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06" w:rsidRPr="007B2006" w:rsidRDefault="007B2006" w:rsidP="007B20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20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Хранение и распространение наркотиков — статья УК РФ</w:t>
      </w:r>
    </w:p>
    <w:p w:rsidR="007B2006" w:rsidRPr="007B2006" w:rsidRDefault="007B2006" w:rsidP="007B2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i" w:history="1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Pr="007B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Хранение и распространение наркотиков</w:t>
        </w:r>
      </w:hyperlink>
    </w:p>
    <w:p w:rsidR="007B2006" w:rsidRPr="007B2006" w:rsidRDefault="007B2006" w:rsidP="007B20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i-2" w:history="1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1.1</w:t>
        </w:r>
        <w:r w:rsidRPr="007B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Хранение наркотиков в крупном размере</w:t>
        </w:r>
      </w:hyperlink>
    </w:p>
    <w:p w:rsidR="007B2006" w:rsidRPr="007B2006" w:rsidRDefault="007B2006" w:rsidP="007B2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i-3" w:history="1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7B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Статья УК РФ за хранение и распространение наркотиков</w:t>
        </w:r>
      </w:hyperlink>
    </w:p>
    <w:p w:rsidR="007B2006" w:rsidRPr="007B2006" w:rsidRDefault="007B2006" w:rsidP="007B20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i-4" w:history="1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</w:t>
        </w:r>
        <w:r w:rsidRPr="007B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Хранение наркотиков КОАП РФ</w:t>
        </w:r>
      </w:hyperlink>
    </w:p>
    <w:p w:rsidR="007B2006" w:rsidRPr="007B2006" w:rsidRDefault="007B2006" w:rsidP="007B20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i-5" w:history="1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  <w:r w:rsidRPr="007B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Наказание за незаконное хранение наркотиков</w:t>
        </w:r>
      </w:hyperlink>
    </w:p>
    <w:p w:rsidR="007B2006" w:rsidRPr="007B2006" w:rsidRDefault="007B2006" w:rsidP="007B20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i-6" w:history="1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</w:t>
        </w:r>
        <w:r w:rsidRPr="007B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Уголовная ответственность за хранение наркотиков</w:t>
        </w:r>
      </w:hyperlink>
    </w:p>
    <w:p w:rsidR="007B2006" w:rsidRPr="007B2006" w:rsidRDefault="007B2006" w:rsidP="007B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самых серьезных преступлений против здоровья и жизни личности является распространение наркотиков. </w:t>
      </w:r>
      <w:proofErr w:type="gramStart"/>
      <w:r w:rsidRPr="007B2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даром</w:t>
      </w:r>
      <w:proofErr w:type="gramEnd"/>
      <w:r w:rsidRPr="007B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странах именно это преступление наказывается особенно сурово – от пожизненного заключения до смертной казни.</w:t>
      </w:r>
    </w:p>
    <w:p w:rsidR="007B2006" w:rsidRPr="007B2006" w:rsidRDefault="007B2006" w:rsidP="007B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говорит российское законодательство о данном виде правонарушения? Как и по какой статье квалифицируется оборот наркотических веществ? Ответы на эти и другие вопросы изложены в данной статье.</w:t>
      </w:r>
    </w:p>
    <w:p w:rsidR="007B2006" w:rsidRPr="007B2006" w:rsidRDefault="007B2006" w:rsidP="007B2006">
      <w:pPr>
        <w:spacing w:before="100" w:beforeAutospacing="1" w:after="100" w:afterAutospacing="1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" w:author="Unknown">
        <w:r w:rsidRPr="007B200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Хранение и распространение наркотиков</w:t>
        </w:r>
      </w:ins>
    </w:p>
    <w:p w:rsidR="007B2006" w:rsidRPr="007B2006" w:rsidRDefault="007B2006" w:rsidP="007B2006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уголовном законодательстве РФ все, что касается оборота </w:t>
        </w:r>
        <w:proofErr w:type="spellStart"/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нарко</w:t>
        </w:r>
        <w:proofErr w:type="spellEnd"/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-содержащих веществ, а именно их хранение, изготовление и сбыт, регламентируется статьей № 228 УК России. И если в других странах существует определенный минимальный лимит данных средств, за который не наступает наказание, то в РФ такого предела </w:t>
        </w:r>
        <w:proofErr w:type="gramStart"/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нет</w:t>
        </w:r>
        <w:proofErr w:type="gramEnd"/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любое количество наркотиков в кармане может привести к скамье подсудимых.</w:t>
        </w:r>
      </w:ins>
    </w:p>
    <w:p w:rsidR="007B2006" w:rsidRPr="007B2006" w:rsidRDefault="007B2006" w:rsidP="007B2006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 сколько дают за хранение и распространение наркотиков в России? Согласно ст. 228 УК РФ наказание определяется степенью вины и отягчающими обстоятельствами, но при этом минимальный тюремный срок составляет 4 года лишения воли. Максимальный предел по пункту 4 этой же статьи установлен на уровне 15 лет тюрьмы (если сбыт наркотических веществ осуществлялся в огромном количестве преступными группировками).</w:t>
        </w:r>
      </w:ins>
    </w:p>
    <w:p w:rsidR="007B2006" w:rsidRPr="007B2006" w:rsidRDefault="007B2006" w:rsidP="007B2006">
      <w:pPr>
        <w:spacing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"http://atc-assist.ru/wp-content/uploads/2017/03/garant_ugolovny_kodeks_rf.pdf" </w:instrText>
        </w:r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7B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Уголовный Кодекс РФ</w:t>
        </w:r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7B2006" w:rsidRPr="007B2006" w:rsidRDefault="007B2006" w:rsidP="007B2006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7B200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Кроме того, за данный вид преступления предусмотрено такое наказание:</w:t>
        </w:r>
      </w:ins>
    </w:p>
    <w:p w:rsidR="007B2006" w:rsidRPr="007B2006" w:rsidRDefault="007B2006" w:rsidP="007B200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ограничение свободы передвижения на период до 3 лет – мера, при которой осужденный не имеет права выезжать за пределы определенного территориального участка, а также обязан систематически отмечаться в отделении МВД;</w:t>
        </w:r>
      </w:ins>
    </w:p>
    <w:p w:rsidR="007B2006" w:rsidRPr="007B2006" w:rsidRDefault="007B2006" w:rsidP="007B200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штрафные санкции на сумму от 40 до 500 тысяч рублей в зависимости от степени вины преступника;</w:t>
        </w:r>
      </w:ins>
    </w:p>
    <w:p w:rsidR="007B2006" w:rsidRPr="007B2006" w:rsidRDefault="007B2006" w:rsidP="007B200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обязательный труд на благо общества и государства в течени</w:t>
        </w:r>
        <w:proofErr w:type="gramStart"/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proofErr w:type="gramEnd"/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двух лет.</w:t>
        </w:r>
      </w:ins>
    </w:p>
    <w:p w:rsidR="007B2006" w:rsidRPr="007B2006" w:rsidRDefault="007B2006" w:rsidP="007B2006">
      <w:pPr>
        <w:spacing w:before="100" w:beforeAutospacing="1" w:after="100" w:afterAutospacing="1" w:line="240" w:lineRule="auto"/>
        <w:outlineLvl w:val="2"/>
        <w:rPr>
          <w:ins w:id="16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17" w:author="Unknown">
        <w:r w:rsidRPr="007B2006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Хранение наркотиков в крупном размере</w:t>
        </w:r>
      </w:ins>
    </w:p>
    <w:p w:rsidR="007B2006" w:rsidRPr="007B2006" w:rsidRDefault="007B2006" w:rsidP="007B2006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Незаконное хранение наркотических средств в крупном размере по российскому законодательству наказывается наиболее сурово – согласно пункту 4 статьи 288 УК Р</w:t>
        </w:r>
        <w:proofErr w:type="gramStart"/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Ф(</w:t>
        </w:r>
        <w:proofErr w:type="gramEnd"/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 кодекс можно по ссылке выше) осужденного ждет тюремная неволя сроком от семи до пятнадцати лет с конфискацией всего имущества либо его части.</w:t>
        </w:r>
      </w:ins>
    </w:p>
    <w:p w:rsidR="007B2006" w:rsidRPr="007B2006" w:rsidRDefault="007B2006" w:rsidP="007B2006">
      <w:pPr>
        <w:spacing w:before="100" w:beforeAutospacing="1" w:after="100" w:afterAutospacing="1" w:line="240" w:lineRule="auto"/>
        <w:outlineLvl w:val="1"/>
        <w:rPr>
          <w:ins w:id="20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21" w:author="Unknown">
        <w:r w:rsidRPr="007B200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lastRenderedPageBreak/>
          <w:t>Статья УК РФ за хранение и распространение наркотиков</w:t>
        </w:r>
      </w:ins>
    </w:p>
    <w:p w:rsidR="007B2006" w:rsidRPr="007B2006" w:rsidRDefault="007B2006" w:rsidP="007B2006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7B200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Статья № 228 УК Росси</w:t>
        </w:r>
        <w:proofErr w:type="gramStart"/>
        <w:r w:rsidRPr="007B200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и(</w:t>
        </w:r>
        <w:proofErr w:type="gramEnd"/>
        <w:r w:rsidRPr="007B200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скачать кодекс можно по ссылке выше) определят степень наказания за такие виды преступлений, связанных с наркотиками, как:</w:t>
        </w:r>
      </w:ins>
    </w:p>
    <w:p w:rsidR="007B2006" w:rsidRPr="007B2006" w:rsidRDefault="007B2006" w:rsidP="007B200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изготовление;</w:t>
        </w:r>
      </w:ins>
    </w:p>
    <w:p w:rsidR="007B2006" w:rsidRPr="007B2006" w:rsidRDefault="007B2006" w:rsidP="007B200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использование;</w:t>
        </w:r>
      </w:ins>
    </w:p>
    <w:p w:rsidR="007B2006" w:rsidRPr="007B2006" w:rsidRDefault="007B2006" w:rsidP="007B200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распространение;</w:t>
        </w:r>
      </w:ins>
    </w:p>
    <w:p w:rsidR="007B2006" w:rsidRPr="007B2006" w:rsidRDefault="007B2006" w:rsidP="007B200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перевозка;</w:t>
        </w:r>
      </w:ins>
    </w:p>
    <w:p w:rsidR="007B2006" w:rsidRPr="007B2006" w:rsidRDefault="007B2006" w:rsidP="007B200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хранение;</w:t>
        </w:r>
      </w:ins>
    </w:p>
    <w:p w:rsidR="007B2006" w:rsidRPr="007B2006" w:rsidRDefault="007B2006" w:rsidP="007B200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пересылка и так далее.</w:t>
        </w:r>
      </w:ins>
    </w:p>
    <w:p w:rsidR="007B2006" w:rsidRPr="007B2006" w:rsidRDefault="007B2006" w:rsidP="007B2006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7" w:author="Unknown">
        <w:r w:rsidRPr="007B2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этом срок, на который преступник может быть осужден во многом определяется размерами наркотических средств, которые у него хранятся, либо распространением которых он промышляет.</w:t>
        </w:r>
        <w:proofErr w:type="gramEnd"/>
      </w:ins>
    </w:p>
    <w:p w:rsidR="00394163" w:rsidRDefault="00394163">
      <w:bookmarkStart w:id="38" w:name="_GoBack"/>
      <w:bookmarkEnd w:id="38"/>
    </w:p>
    <w:sectPr w:rsidR="0039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61D2"/>
    <w:multiLevelType w:val="multilevel"/>
    <w:tmpl w:val="087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64C62"/>
    <w:multiLevelType w:val="multilevel"/>
    <w:tmpl w:val="452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0631E"/>
    <w:multiLevelType w:val="multilevel"/>
    <w:tmpl w:val="797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0D"/>
    <w:rsid w:val="00394163"/>
    <w:rsid w:val="007B2006"/>
    <w:rsid w:val="00D016A4"/>
    <w:rsid w:val="00D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c-assist.ru/zakon/xranenie-i-rasprostranenie-narkotikov-statya-uk-rf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tc-assist.ru/zakon/xranenie-i-rasprostranenie-narkotikov-statya-uk-rf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c-assist.ru/zakon/xranenie-i-rasprostranenie-narkotikov-statya-uk-rf.html" TargetMode="External"/><Relationship Id="rId11" Type="http://schemas.openxmlformats.org/officeDocument/2006/relationships/hyperlink" Target="http://atc-assist.ru/zakon/xranenie-i-rasprostranenie-narkotikov-statya-uk-rf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tc-assist.ru/zakon/xranenie-i-rasprostranenie-narkotikov-statya-uk-r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c-assist.ru/zakon/xranenie-i-rasprostranenie-narkotikov-statya-uk-r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2018-01-11T07:12:00Z</dcterms:created>
  <dcterms:modified xsi:type="dcterms:W3CDTF">2018-01-11T07:13:00Z</dcterms:modified>
</cp:coreProperties>
</file>